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568FD07" w:rsidR="00DF31A9" w:rsidRDefault="005701D4">
      <w:pPr>
        <w:jc w:val="both"/>
        <w:rPr>
          <w:b/>
          <w:sz w:val="36"/>
          <w:szCs w:val="36"/>
        </w:rPr>
      </w:pPr>
      <w:r>
        <w:rPr>
          <w:b/>
          <w:sz w:val="36"/>
          <w:szCs w:val="36"/>
        </w:rPr>
        <w:t>Induction Ceremonies</w:t>
      </w:r>
      <w:r w:rsidR="009D6104">
        <w:rPr>
          <w:b/>
          <w:sz w:val="36"/>
          <w:szCs w:val="36"/>
        </w:rPr>
        <w:t xml:space="preserve"> Sample Script</w:t>
      </w:r>
    </w:p>
    <w:p w14:paraId="00000002" w14:textId="77777777" w:rsidR="00DF31A9" w:rsidRDefault="005701D4">
      <w:pPr>
        <w:jc w:val="both"/>
      </w:pPr>
      <w:r>
        <w:t>ELA Honor Society chapters should conduct chapter installation, member induction, and officer installation ceremonies. There are no official ceremony formats; chapters are free to create their own, but an example script is included here.</w:t>
      </w:r>
    </w:p>
    <w:p w14:paraId="00000003" w14:textId="77777777" w:rsidR="00DF31A9" w:rsidRDefault="005701D4">
      <w:pPr>
        <w:jc w:val="both"/>
      </w:pPr>
      <w:r>
        <w:t>Some chapters may wish to conduct their ceremonies in connection with a banquet or reception; some may choose to conduct a ceremony during a school assembly. Some may wish to include special music before, during, or after a ceremony. All chapters should consider the importance of attire in creating a dignified, unique atmosphere.</w:t>
      </w:r>
    </w:p>
    <w:p w14:paraId="00000004" w14:textId="4C1C9D77" w:rsidR="00DF31A9" w:rsidRDefault="005701D4">
      <w:pPr>
        <w:jc w:val="both"/>
      </w:pPr>
      <w:r>
        <w:t xml:space="preserve">In planning any </w:t>
      </w:r>
      <w:r w:rsidR="00BB744B">
        <w:t>ceremony,</w:t>
      </w:r>
      <w:r>
        <w:t xml:space="preserve"> it is essential to organize all the details carefully; the Chapter Advisor and Chapter Leaders should feel free to request support from current student members, other teachers at the school, parents, and others who may commit themselves to assisting.</w:t>
      </w:r>
    </w:p>
    <w:p w14:paraId="00000005" w14:textId="77777777" w:rsidR="00DF31A9" w:rsidRDefault="00DF31A9">
      <w:pPr>
        <w:jc w:val="both"/>
      </w:pPr>
    </w:p>
    <w:p w14:paraId="00000006" w14:textId="77777777" w:rsidR="00DF31A9" w:rsidRDefault="005701D4">
      <w:pPr>
        <w:jc w:val="both"/>
        <w:rPr>
          <w:b/>
        </w:rPr>
      </w:pPr>
      <w:r>
        <w:rPr>
          <w:b/>
        </w:rPr>
        <w:t>Ceremony Checklist</w:t>
      </w:r>
    </w:p>
    <w:p w14:paraId="00000007" w14:textId="77777777" w:rsidR="00DF31A9" w:rsidRDefault="005701D4">
      <w:pPr>
        <w:numPr>
          <w:ilvl w:val="0"/>
          <w:numId w:val="1"/>
        </w:numPr>
        <w:spacing w:after="0"/>
        <w:jc w:val="both"/>
      </w:pPr>
      <w:r>
        <w:t>Reserve a room suitable for the number of people expected. If possible, arrange to use the facilities after regular school hours to increase parent participation.</w:t>
      </w:r>
    </w:p>
    <w:p w14:paraId="00000008" w14:textId="4615635D" w:rsidR="00DF31A9" w:rsidRDefault="005701D4">
      <w:pPr>
        <w:numPr>
          <w:ilvl w:val="0"/>
          <w:numId w:val="1"/>
        </w:numPr>
        <w:spacing w:after="0"/>
        <w:jc w:val="both"/>
      </w:pPr>
      <w:r>
        <w:t>If refreshments are to be served, arrange them early. Similarly, if a special guest is to be invited, confirm their attendance early.</w:t>
      </w:r>
    </w:p>
    <w:p w14:paraId="3D91C006" w14:textId="664A7C16" w:rsidR="00C32AFB" w:rsidRDefault="00C32AFB">
      <w:pPr>
        <w:numPr>
          <w:ilvl w:val="0"/>
          <w:numId w:val="1"/>
        </w:numPr>
        <w:spacing w:after="0"/>
        <w:jc w:val="both"/>
      </w:pPr>
      <w:r>
        <w:t>If you are going to include flowers as decorations, order them early. We suggest the use of dark pink and/or yellow roses, carnations, marigolds, or chrysanthemums.</w:t>
      </w:r>
    </w:p>
    <w:p w14:paraId="00000009" w14:textId="77777777" w:rsidR="00DF31A9" w:rsidRDefault="005701D4">
      <w:pPr>
        <w:numPr>
          <w:ilvl w:val="0"/>
          <w:numId w:val="1"/>
        </w:numPr>
        <w:spacing w:after="0"/>
        <w:jc w:val="both"/>
      </w:pPr>
      <w:r>
        <w:t>Prepare and send invitations to school officials, faculty, students, and parents.</w:t>
      </w:r>
    </w:p>
    <w:p w14:paraId="0000000A" w14:textId="77777777" w:rsidR="00DF31A9" w:rsidRDefault="005701D4">
      <w:pPr>
        <w:numPr>
          <w:ilvl w:val="0"/>
          <w:numId w:val="1"/>
        </w:numPr>
        <w:spacing w:after="0"/>
        <w:jc w:val="both"/>
      </w:pPr>
      <w:r>
        <w:t>Allow for enough time so that the ceremony is not rushed. Dignity should prevail. Encourage the inductees to dress properly.</w:t>
      </w:r>
    </w:p>
    <w:p w14:paraId="0000000B" w14:textId="77777777" w:rsidR="00DF31A9" w:rsidRDefault="005701D4">
      <w:pPr>
        <w:numPr>
          <w:ilvl w:val="0"/>
          <w:numId w:val="1"/>
        </w:numPr>
        <w:jc w:val="both"/>
      </w:pPr>
      <w:r>
        <w:t>Ensure that official membership certificates have been ordered, will arrive, and can be printed before the event.</w:t>
      </w:r>
    </w:p>
    <w:p w14:paraId="0000000C" w14:textId="77777777" w:rsidR="00DF31A9" w:rsidRDefault="00DF31A9">
      <w:pPr>
        <w:jc w:val="both"/>
      </w:pPr>
    </w:p>
    <w:p w14:paraId="0000000D" w14:textId="77777777" w:rsidR="00DF31A9" w:rsidRDefault="005701D4">
      <w:pPr>
        <w:jc w:val="both"/>
        <w:rPr>
          <w:b/>
        </w:rPr>
      </w:pPr>
      <w:r>
        <w:rPr>
          <w:b/>
        </w:rPr>
        <w:t>Sample Script</w:t>
      </w:r>
    </w:p>
    <w:p w14:paraId="0000000E" w14:textId="77777777" w:rsidR="00DF31A9" w:rsidRDefault="005701D4">
      <w:pPr>
        <w:jc w:val="both"/>
      </w:pPr>
      <w:r>
        <w:t>The format of an ELA Honor Society ceremony should be the following:</w:t>
      </w:r>
    </w:p>
    <w:p w14:paraId="0000000F" w14:textId="77777777" w:rsidR="00DF31A9" w:rsidRDefault="005701D4">
      <w:pPr>
        <w:numPr>
          <w:ilvl w:val="0"/>
          <w:numId w:val="2"/>
        </w:numPr>
        <w:spacing w:after="0"/>
        <w:jc w:val="both"/>
      </w:pPr>
      <w:r>
        <w:t>Welcome by an appropriate school official, to include the introduction of the Chapter Advisors.</w:t>
      </w:r>
    </w:p>
    <w:p w14:paraId="00000010" w14:textId="05EA825D" w:rsidR="00DF31A9" w:rsidRDefault="005701D4">
      <w:pPr>
        <w:numPr>
          <w:ilvl w:val="0"/>
          <w:numId w:val="2"/>
        </w:numPr>
        <w:spacing w:after="0"/>
        <w:jc w:val="both"/>
      </w:pPr>
      <w:r>
        <w:t>A brief keynote address by the Chapter Advisor. The topic may be anything appropriate to the field of English and/or the installation of a</w:t>
      </w:r>
      <w:r w:rsidR="00BB744B">
        <w:t xml:space="preserve">n </w:t>
      </w:r>
      <w:r>
        <w:t>honor society.</w:t>
      </w:r>
    </w:p>
    <w:p w14:paraId="00000011" w14:textId="77777777" w:rsidR="00DF31A9" w:rsidRDefault="005701D4">
      <w:pPr>
        <w:numPr>
          <w:ilvl w:val="0"/>
          <w:numId w:val="2"/>
        </w:numPr>
        <w:spacing w:after="0"/>
        <w:jc w:val="both"/>
      </w:pPr>
      <w:r>
        <w:t>Installation of new chapter officers (by the Chapter Advisor, or another appropriate person).</w:t>
      </w:r>
    </w:p>
    <w:p w14:paraId="00000012" w14:textId="77777777" w:rsidR="00DF31A9" w:rsidRDefault="005701D4">
      <w:pPr>
        <w:numPr>
          <w:ilvl w:val="0"/>
          <w:numId w:val="2"/>
        </w:numPr>
        <w:jc w:val="both"/>
      </w:pPr>
      <w:r>
        <w:t>Presentation of the charter to the chapter president (by the Advisor).</w:t>
      </w:r>
    </w:p>
    <w:p w14:paraId="00000013" w14:textId="77777777" w:rsidR="00DF31A9" w:rsidRDefault="005701D4">
      <w:pPr>
        <w:jc w:val="both"/>
      </w:pPr>
      <w:r>
        <w:t>The following texts are only a suggestion. They can be adapted to the needs of each school.</w:t>
      </w:r>
    </w:p>
    <w:p w14:paraId="00000014" w14:textId="58EF0AA3" w:rsidR="00DF31A9" w:rsidRDefault="00386F5A">
      <w:pPr>
        <w:jc w:val="both"/>
        <w:rPr>
          <w:b/>
        </w:rPr>
      </w:pPr>
      <w:ins w:id="0" w:author="Elfi Gabriel" w:date="2023-07-21T08:07:00Z">
        <w:r>
          <w:rPr>
            <w:b/>
          </w:rPr>
          <w:t>[Th</w:t>
        </w:r>
      </w:ins>
      <w:ins w:id="1" w:author="Elfi Gabriel" w:date="2023-07-21T08:08:00Z">
        <w:r>
          <w:rPr>
            <w:b/>
          </w:rPr>
          <w:t>e following</w:t>
        </w:r>
      </w:ins>
      <w:ins w:id="2" w:author="Elfi Gabriel" w:date="2023-07-21T08:07:00Z">
        <w:r>
          <w:rPr>
            <w:b/>
          </w:rPr>
          <w:t xml:space="preserve"> can be placed on a new page]</w:t>
        </w:r>
      </w:ins>
    </w:p>
    <w:p w14:paraId="00000015" w14:textId="77777777" w:rsidR="00DF31A9" w:rsidRDefault="005701D4">
      <w:pPr>
        <w:jc w:val="both"/>
        <w:rPr>
          <w:b/>
        </w:rPr>
      </w:pPr>
      <w:r>
        <w:rPr>
          <w:b/>
        </w:rPr>
        <w:t>CHAPTER INDUCTION CEREMONY (for new chapters only)</w:t>
      </w:r>
    </w:p>
    <w:p w14:paraId="00000016" w14:textId="77777777" w:rsidR="00DF31A9" w:rsidRDefault="005701D4">
      <w:pPr>
        <w:jc w:val="both"/>
        <w:rPr>
          <w:b/>
        </w:rPr>
      </w:pPr>
      <w:r>
        <w:rPr>
          <w:b/>
        </w:rPr>
        <w:t>Chapter Advisor or ELA Official (to the president of the new chapter):</w:t>
      </w:r>
    </w:p>
    <w:p w14:paraId="00000017" w14:textId="47478D96" w:rsidR="00DF31A9" w:rsidRDefault="005701D4">
      <w:pPr>
        <w:ind w:left="720"/>
        <w:jc w:val="both"/>
      </w:pPr>
      <w:r>
        <w:lastRenderedPageBreak/>
        <w:t xml:space="preserve">On behalf of the </w:t>
      </w:r>
      <w:r w:rsidR="00BB744B">
        <w:t>ELA</w:t>
      </w:r>
      <w:r>
        <w:t xml:space="preserve"> Honor Society, I present this charter to the </w:t>
      </w:r>
      <w:r w:rsidR="003B122C">
        <w:t>[chapter name] Chapter</w:t>
      </w:r>
      <w:r>
        <w:t xml:space="preserve"> at [school name]. You, your members, and those who will follow, are charged to </w:t>
      </w:r>
      <w:proofErr w:type="gramStart"/>
      <w:r>
        <w:t>accept</w:t>
      </w:r>
      <w:proofErr w:type="gramEnd"/>
      <w:r>
        <w:t xml:space="preserve"> and abide by the ELA Honor Society Constitution.</w:t>
      </w:r>
    </w:p>
    <w:p w14:paraId="00000018" w14:textId="77777777" w:rsidR="00DF31A9" w:rsidRDefault="005701D4">
      <w:pPr>
        <w:ind w:left="720"/>
        <w:jc w:val="both"/>
      </w:pPr>
      <w:r>
        <w:t>This charter carries with it a commitment to the mission of the Society: to promote mastery of written expression, encourage worthwhile reading, and foster fellowship among students who excel in the English Language Arts. You are further charged to share your gifts by service to society and by fostering literacy. Do you accept these charges?"</w:t>
      </w:r>
    </w:p>
    <w:p w14:paraId="00000019" w14:textId="77777777" w:rsidR="00DF31A9" w:rsidRDefault="00DF31A9">
      <w:pPr>
        <w:jc w:val="both"/>
        <w:rPr>
          <w:b/>
        </w:rPr>
      </w:pPr>
    </w:p>
    <w:p w14:paraId="0000001A" w14:textId="77777777" w:rsidR="00DF31A9" w:rsidRDefault="005701D4">
      <w:pPr>
        <w:jc w:val="both"/>
        <w:rPr>
          <w:b/>
        </w:rPr>
      </w:pPr>
      <w:r>
        <w:rPr>
          <w:b/>
        </w:rPr>
        <w:t>New Chapter President:</w:t>
      </w:r>
    </w:p>
    <w:p w14:paraId="0000001B" w14:textId="1F0F949A" w:rsidR="00DF31A9" w:rsidRDefault="005701D4">
      <w:pPr>
        <w:ind w:left="720"/>
        <w:jc w:val="both"/>
        <w:rPr>
          <w:b/>
        </w:rPr>
      </w:pPr>
      <w:r>
        <w:t xml:space="preserve">On behalf of the members of the </w:t>
      </w:r>
      <w:r w:rsidR="003B122C">
        <w:t>[chapter name] Chapter</w:t>
      </w:r>
      <w:r>
        <w:t xml:space="preserve"> of [school name], we accept this charter from the ELA Honor Society. We dedicate our chapter to the goals of the Society.</w:t>
      </w:r>
    </w:p>
    <w:p w14:paraId="0000001C" w14:textId="77777777" w:rsidR="00DF31A9" w:rsidRDefault="005701D4">
      <w:pPr>
        <w:jc w:val="both"/>
        <w:rPr>
          <w:b/>
        </w:rPr>
      </w:pPr>
      <w:r>
        <w:rPr>
          <w:b/>
        </w:rPr>
        <w:t>Chapter Advisor or ELA Official:</w:t>
      </w:r>
    </w:p>
    <w:p w14:paraId="0000001D" w14:textId="344C161C" w:rsidR="00DF31A9" w:rsidRDefault="005701D4">
      <w:pPr>
        <w:ind w:left="720"/>
        <w:jc w:val="both"/>
      </w:pPr>
      <w:r>
        <w:t>Then welcome into the fellowship of the ELA Honor Society; may you find yourself, this chapter, and this school always responsive to the mission of the Society: to confer distinction upon middle school students for high achievement in the English Language Arts, to encourage interest in the English language arts, to promote exemplary character and good fellowship, and to serve society by fostering literacy.</w:t>
      </w:r>
    </w:p>
    <w:p w14:paraId="0000001E" w14:textId="77777777" w:rsidR="00DF31A9" w:rsidRDefault="005701D4">
      <w:pPr>
        <w:jc w:val="both"/>
      </w:pPr>
      <w:r>
        <w:t>This ceremony would continue with the induction of new members (see sample script below), a conclusory statement by a Chapter Advisor or school official, and refreshments (if available).</w:t>
      </w:r>
    </w:p>
    <w:p w14:paraId="0000001F" w14:textId="77777777" w:rsidR="00DF31A9" w:rsidRDefault="00DF31A9">
      <w:pPr>
        <w:jc w:val="both"/>
      </w:pPr>
    </w:p>
    <w:p w14:paraId="00000020" w14:textId="77777777" w:rsidR="00DF31A9" w:rsidRDefault="005701D4">
      <w:pPr>
        <w:jc w:val="both"/>
        <w:rPr>
          <w:b/>
        </w:rPr>
      </w:pPr>
      <w:r>
        <w:rPr>
          <w:b/>
        </w:rPr>
        <w:t>STUDENT MEMBER INDUCTION CEREMONY (for chapters in their second year or beyond)</w:t>
      </w:r>
    </w:p>
    <w:p w14:paraId="00000021" w14:textId="77777777" w:rsidR="00DF31A9" w:rsidRDefault="005701D4">
      <w:pPr>
        <w:jc w:val="both"/>
      </w:pPr>
      <w:r>
        <w:t xml:space="preserve">We highly recommend that official membership certificates be distributed at the time of induction; these must be ordered through the ELA Gateway platform. </w:t>
      </w:r>
    </w:p>
    <w:p w14:paraId="00000022" w14:textId="77777777" w:rsidR="00DF31A9" w:rsidRDefault="005701D4">
      <w:pPr>
        <w:jc w:val="both"/>
      </w:pPr>
      <w:r>
        <w:t>When the facility has been selected and reserved, seating should be arranged in two sections, one for members, and one for non-members (including inductees and their guests).</w:t>
      </w:r>
    </w:p>
    <w:p w14:paraId="00000023" w14:textId="77777777" w:rsidR="00DF31A9" w:rsidRDefault="005701D4">
      <w:pPr>
        <w:jc w:val="both"/>
      </w:pPr>
      <w:r>
        <w:t>The treasurer or secretary should have the certificates for each new student member. The vice president should have a list of names of all inductees. The Chapter Leaders should be seated at a table, or on chairs, in the front of the assembly, but behind or next to the table containing the membership materials.</w:t>
      </w:r>
    </w:p>
    <w:p w14:paraId="00000024" w14:textId="77777777" w:rsidR="00DF31A9" w:rsidRDefault="00DF31A9">
      <w:pPr>
        <w:jc w:val="both"/>
      </w:pPr>
    </w:p>
    <w:p w14:paraId="00000025" w14:textId="33C49B02" w:rsidR="00DF31A9" w:rsidRDefault="005701D4">
      <w:pPr>
        <w:jc w:val="both"/>
      </w:pPr>
      <w:r>
        <w:rPr>
          <w:b/>
        </w:rPr>
        <w:t xml:space="preserve">President (standing): </w:t>
      </w:r>
      <w:r>
        <w:t xml:space="preserve">This meeting of the </w:t>
      </w:r>
      <w:r w:rsidR="003B122C">
        <w:t>[chapter name] Chapter</w:t>
      </w:r>
      <w:r>
        <w:t xml:space="preserve"> of the ELA Honor Society is called to order. (pause) Have we any new business before us?"</w:t>
      </w:r>
    </w:p>
    <w:p w14:paraId="00000026" w14:textId="77777777" w:rsidR="00DF31A9" w:rsidRDefault="005701D4">
      <w:pPr>
        <w:jc w:val="both"/>
      </w:pPr>
      <w:r>
        <w:rPr>
          <w:b/>
        </w:rPr>
        <w:t>Treasurer (standing):</w:t>
      </w:r>
      <w:r>
        <w:t xml:space="preserve"> We have.</w:t>
      </w:r>
    </w:p>
    <w:p w14:paraId="00000027" w14:textId="50DEC9EE" w:rsidR="00DF31A9" w:rsidRDefault="005701D4">
      <w:pPr>
        <w:jc w:val="both"/>
      </w:pPr>
      <w:r>
        <w:rPr>
          <w:b/>
        </w:rPr>
        <w:t>President:</w:t>
      </w:r>
      <w:r>
        <w:t xml:space="preserve"> The </w:t>
      </w:r>
      <w:r w:rsidR="00CA75B8">
        <w:t>C</w:t>
      </w:r>
      <w:r>
        <w:t xml:space="preserve">hapter </w:t>
      </w:r>
      <w:r w:rsidR="00CA75B8">
        <w:t>T</w:t>
      </w:r>
      <w:r>
        <w:t>reasurer, [name], is recognized.</w:t>
      </w:r>
    </w:p>
    <w:p w14:paraId="00000028" w14:textId="77777777" w:rsidR="00DF31A9" w:rsidRDefault="00DF31A9">
      <w:pPr>
        <w:jc w:val="both"/>
      </w:pPr>
    </w:p>
    <w:p w14:paraId="00000029" w14:textId="0DF57EE3" w:rsidR="00DF31A9" w:rsidRDefault="005701D4">
      <w:pPr>
        <w:jc w:val="both"/>
      </w:pPr>
      <w:r>
        <w:rPr>
          <w:b/>
        </w:rPr>
        <w:lastRenderedPageBreak/>
        <w:t>Treasurer:</w:t>
      </w:r>
      <w:r>
        <w:t xml:space="preserve"> President [name], I have the honor of bringing forth, before you and this membership, [number of candidates] candidates seeking membership in the </w:t>
      </w:r>
      <w:r w:rsidR="003B122C">
        <w:t>[chapter name] Chapter</w:t>
      </w:r>
      <w:r>
        <w:t xml:space="preserve"> of the ELA Honor Society.</w:t>
      </w:r>
    </w:p>
    <w:p w14:paraId="0000002A" w14:textId="77777777" w:rsidR="00DF31A9" w:rsidRDefault="005701D4">
      <w:pPr>
        <w:jc w:val="both"/>
      </w:pPr>
      <w:r>
        <w:rPr>
          <w:b/>
        </w:rPr>
        <w:t xml:space="preserve">President: </w:t>
      </w:r>
      <w:r>
        <w:t>You may present the candidates.</w:t>
      </w:r>
    </w:p>
    <w:p w14:paraId="0000002B" w14:textId="77777777" w:rsidR="00DF31A9" w:rsidRDefault="005701D4">
      <w:pPr>
        <w:jc w:val="both"/>
      </w:pPr>
      <w:r>
        <w:rPr>
          <w:b/>
        </w:rPr>
        <w:t>Vice President:</w:t>
      </w:r>
      <w:r>
        <w:t xml:space="preserve"> When I call your name, please come forward to be recognized.</w:t>
      </w:r>
    </w:p>
    <w:p w14:paraId="0000002C" w14:textId="2332B488" w:rsidR="00DF31A9" w:rsidRDefault="005701D4">
      <w:pPr>
        <w:jc w:val="both"/>
        <w:rPr>
          <w:i/>
        </w:rPr>
      </w:pPr>
      <w:r>
        <w:rPr>
          <w:i/>
        </w:rPr>
        <w:t xml:space="preserve">The </w:t>
      </w:r>
      <w:r w:rsidR="00572E50">
        <w:rPr>
          <w:i/>
        </w:rPr>
        <w:t>V</w:t>
      </w:r>
      <w:r>
        <w:rPr>
          <w:i/>
        </w:rPr>
        <w:t xml:space="preserve">ice </w:t>
      </w:r>
      <w:r w:rsidR="00572E50">
        <w:rPr>
          <w:i/>
        </w:rPr>
        <w:t>P</w:t>
      </w:r>
      <w:r>
        <w:rPr>
          <w:i/>
        </w:rPr>
        <w:t>resident reads the list of names and new student members line up in front of the assembly.</w:t>
      </w:r>
    </w:p>
    <w:p w14:paraId="0000002D" w14:textId="77777777" w:rsidR="00DF31A9" w:rsidRDefault="005701D4">
      <w:pPr>
        <w:jc w:val="both"/>
      </w:pPr>
      <w:r>
        <w:t>Candidates, upon careful examination of your academic accomplishments in the field of the English Language Arts, in recognition of what you have already done, and in hopeful anticipation of what you will continue to do, I present you to this assembly of parents and family members, to our Chapter Advisors, and to our Chapter Leaders.</w:t>
      </w:r>
    </w:p>
    <w:p w14:paraId="0000002E" w14:textId="77777777" w:rsidR="00DF31A9" w:rsidRDefault="005701D4">
      <w:pPr>
        <w:jc w:val="both"/>
      </w:pPr>
      <w:r>
        <w:rPr>
          <w:b/>
        </w:rPr>
        <w:t>President (to Treasurer):</w:t>
      </w:r>
      <w:r>
        <w:t xml:space="preserve"> Treasurer [name], have these candidates satisfied all of the requirements for membership?</w:t>
      </w:r>
    </w:p>
    <w:p w14:paraId="0000002F" w14:textId="77777777" w:rsidR="00DF31A9" w:rsidRDefault="005701D4">
      <w:pPr>
        <w:jc w:val="both"/>
      </w:pPr>
      <w:r>
        <w:rPr>
          <w:b/>
        </w:rPr>
        <w:t xml:space="preserve">Treasurer: </w:t>
      </w:r>
      <w:r>
        <w:t>Each has satisfied all chapter requirements for membership.</w:t>
      </w:r>
    </w:p>
    <w:p w14:paraId="00000030" w14:textId="77777777" w:rsidR="00DF31A9" w:rsidRDefault="005701D4">
      <w:pPr>
        <w:jc w:val="both"/>
      </w:pPr>
      <w:r>
        <w:rPr>
          <w:b/>
        </w:rPr>
        <w:t>President (to Secretary):</w:t>
      </w:r>
      <w:r>
        <w:t xml:space="preserve"> Secretary [name], are all their membership documents in order?</w:t>
      </w:r>
    </w:p>
    <w:p w14:paraId="00000031" w14:textId="77777777" w:rsidR="00DF31A9" w:rsidRDefault="005701D4">
      <w:pPr>
        <w:jc w:val="both"/>
      </w:pPr>
      <w:r>
        <w:rPr>
          <w:b/>
        </w:rPr>
        <w:t>Secretary:</w:t>
      </w:r>
      <w:r>
        <w:t xml:space="preserve"> Each has membership documents in order.</w:t>
      </w:r>
    </w:p>
    <w:p w14:paraId="00000032" w14:textId="35A34FF4" w:rsidR="00DF31A9" w:rsidRDefault="005701D4">
      <w:pPr>
        <w:jc w:val="both"/>
      </w:pPr>
      <w:r>
        <w:rPr>
          <w:b/>
        </w:rPr>
        <w:t>President:</w:t>
      </w:r>
      <w:r>
        <w:t xml:space="preserve"> Candidates, having been presented by the </w:t>
      </w:r>
      <w:r w:rsidR="00130F4A">
        <w:t>V</w:t>
      </w:r>
      <w:r>
        <w:t xml:space="preserve">ice </w:t>
      </w:r>
      <w:r w:rsidR="00130F4A">
        <w:t>P</w:t>
      </w:r>
      <w:r>
        <w:t xml:space="preserve">resident, verified by the </w:t>
      </w:r>
      <w:r w:rsidR="00130F4A">
        <w:t>T</w:t>
      </w:r>
      <w:r>
        <w:t xml:space="preserve">reasurer and </w:t>
      </w:r>
      <w:r w:rsidR="00130F4A">
        <w:t>S</w:t>
      </w:r>
      <w:r>
        <w:t xml:space="preserve">ecretary, and approved by our Chapter Advisors and the ELA Honor Society Central Office, you are now ready to become members of the </w:t>
      </w:r>
      <w:r w:rsidR="003B122C">
        <w:t>[chapter name] Chapter</w:t>
      </w:r>
      <w:r>
        <w:t xml:space="preserve"> of the ELA Honor Society. If you </w:t>
      </w:r>
      <w:r w:rsidR="00BB744B">
        <w:t>agree</w:t>
      </w:r>
      <w:r>
        <w:t>, answer, 'I am ready for membership.'</w:t>
      </w:r>
    </w:p>
    <w:p w14:paraId="00000033" w14:textId="08E29FB5" w:rsidR="00DF31A9" w:rsidRDefault="005701D4">
      <w:pPr>
        <w:jc w:val="both"/>
      </w:pPr>
      <w:r>
        <w:rPr>
          <w:b/>
        </w:rPr>
        <w:t>New student members</w:t>
      </w:r>
      <w:r w:rsidR="00501039">
        <w:rPr>
          <w:b/>
        </w:rPr>
        <w:t xml:space="preserve"> </w:t>
      </w:r>
      <w:r>
        <w:rPr>
          <w:b/>
        </w:rPr>
        <w:t>(together):</w:t>
      </w:r>
      <w:r>
        <w:t xml:space="preserve"> I am ready for membership.</w:t>
      </w:r>
    </w:p>
    <w:p w14:paraId="00000034" w14:textId="553F1131" w:rsidR="00DF31A9" w:rsidRDefault="005701D4">
      <w:pPr>
        <w:jc w:val="both"/>
      </w:pPr>
      <w:r>
        <w:rPr>
          <w:b/>
        </w:rPr>
        <w:t>President:</w:t>
      </w:r>
      <w:r>
        <w:t xml:space="preserve"> Only persons of high scholarship in English are able to become members. We join with others from across the country and around the world in celebration of all the fields of English and in acknowledging that a life in which literature and good writing are a significant part, is a life worth living. To accept membership into the </w:t>
      </w:r>
      <w:r w:rsidR="003B122C">
        <w:t>[chapter name] Chapter</w:t>
      </w:r>
      <w:r>
        <w:t xml:space="preserve"> of the ELA Honor Society, you must receive your membership certificate.</w:t>
      </w:r>
    </w:p>
    <w:p w14:paraId="00000035" w14:textId="73CE211B" w:rsidR="00DF31A9" w:rsidRDefault="005701D4">
      <w:pPr>
        <w:jc w:val="both"/>
        <w:rPr>
          <w:i/>
        </w:rPr>
      </w:pPr>
      <w:r>
        <w:rPr>
          <w:i/>
        </w:rPr>
        <w:t xml:space="preserve">The </w:t>
      </w:r>
      <w:r w:rsidR="00E27AEE">
        <w:rPr>
          <w:i/>
        </w:rPr>
        <w:t>T</w:t>
      </w:r>
      <w:r>
        <w:rPr>
          <w:i/>
        </w:rPr>
        <w:t xml:space="preserve">reasurer and </w:t>
      </w:r>
      <w:r w:rsidR="00E27AEE">
        <w:rPr>
          <w:i/>
        </w:rPr>
        <w:t>S</w:t>
      </w:r>
      <w:r>
        <w:rPr>
          <w:i/>
        </w:rPr>
        <w:t xml:space="preserve">ecretary move to position themselves by the small table holding the membership certificates and pins to pass them to the </w:t>
      </w:r>
      <w:r w:rsidR="00E7672B">
        <w:rPr>
          <w:i/>
        </w:rPr>
        <w:t>P</w:t>
      </w:r>
      <w:r>
        <w:rPr>
          <w:i/>
        </w:rPr>
        <w:t xml:space="preserve">resident and </w:t>
      </w:r>
      <w:r w:rsidR="00E7672B">
        <w:rPr>
          <w:i/>
        </w:rPr>
        <w:t>V</w:t>
      </w:r>
      <w:r>
        <w:rPr>
          <w:i/>
        </w:rPr>
        <w:t xml:space="preserve">ice </w:t>
      </w:r>
      <w:r w:rsidR="00E7672B">
        <w:rPr>
          <w:i/>
        </w:rPr>
        <w:t>P</w:t>
      </w:r>
      <w:r w:rsidR="00BB744B">
        <w:rPr>
          <w:i/>
        </w:rPr>
        <w:t>resident,</w:t>
      </w:r>
      <w:r>
        <w:rPr>
          <w:i/>
        </w:rPr>
        <w:t xml:space="preserve"> as necessary.</w:t>
      </w:r>
    </w:p>
    <w:p w14:paraId="00000036" w14:textId="77777777" w:rsidR="00DF31A9" w:rsidRDefault="005701D4">
      <w:pPr>
        <w:jc w:val="both"/>
      </w:pPr>
      <w:r>
        <w:rPr>
          <w:b/>
        </w:rPr>
        <w:t>President (to each new member):</w:t>
      </w:r>
      <w:r>
        <w:t xml:space="preserve"> [Student name] accept this certificate of membership. It is your outward symbol of membership, not only now, but also in years to come. </w:t>
      </w:r>
    </w:p>
    <w:p w14:paraId="00000037" w14:textId="77777777" w:rsidR="00DF31A9" w:rsidRDefault="005701D4">
      <w:pPr>
        <w:jc w:val="both"/>
      </w:pPr>
      <w:r>
        <w:rPr>
          <w:b/>
        </w:rPr>
        <w:t xml:space="preserve">New student member: </w:t>
      </w:r>
      <w:r>
        <w:t>Thank you.</w:t>
      </w:r>
    </w:p>
    <w:p w14:paraId="00000038" w14:textId="77777777" w:rsidR="00DF31A9" w:rsidRDefault="005701D4">
      <w:pPr>
        <w:jc w:val="both"/>
      </w:pPr>
      <w:r>
        <w:rPr>
          <w:i/>
        </w:rPr>
        <w:t>If pins are available, then:</w:t>
      </w:r>
    </w:p>
    <w:p w14:paraId="00000039" w14:textId="77777777" w:rsidR="00DF31A9" w:rsidRDefault="005701D4">
      <w:pPr>
        <w:jc w:val="both"/>
      </w:pPr>
      <w:r>
        <w:rPr>
          <w:b/>
        </w:rPr>
        <w:t xml:space="preserve">Vice President: </w:t>
      </w:r>
      <w:r>
        <w:t>Take this pin into your safe keeping. As a token of new membership, and as a recognition to others in this fellowship, I charge you to wear it daily.</w:t>
      </w:r>
    </w:p>
    <w:p w14:paraId="0000003A" w14:textId="77777777" w:rsidR="00DF31A9" w:rsidRDefault="005701D4">
      <w:pPr>
        <w:jc w:val="both"/>
      </w:pPr>
      <w:r>
        <w:rPr>
          <w:b/>
        </w:rPr>
        <w:t xml:space="preserve">New student member: </w:t>
      </w:r>
      <w:r>
        <w:t>Thank you.</w:t>
      </w:r>
    </w:p>
    <w:p w14:paraId="0000003B" w14:textId="77777777" w:rsidR="00DF31A9" w:rsidRDefault="005701D4">
      <w:pPr>
        <w:jc w:val="both"/>
        <w:rPr>
          <w:i/>
        </w:rPr>
      </w:pPr>
      <w:r>
        <w:rPr>
          <w:i/>
        </w:rPr>
        <w:t>When all the new student members have received their materials, the president addresses them.</w:t>
      </w:r>
    </w:p>
    <w:p w14:paraId="0000003C" w14:textId="77777777" w:rsidR="00DF31A9" w:rsidRDefault="00DF31A9">
      <w:pPr>
        <w:jc w:val="both"/>
      </w:pPr>
    </w:p>
    <w:p w14:paraId="0000003D" w14:textId="45D91021" w:rsidR="00DF31A9" w:rsidRDefault="005701D4">
      <w:pPr>
        <w:jc w:val="both"/>
      </w:pPr>
      <w:r>
        <w:rPr>
          <w:b/>
        </w:rPr>
        <w:t>President</w:t>
      </w:r>
      <w:r>
        <w:t xml:space="preserve">: I now declare you to be members in full standing in the </w:t>
      </w:r>
      <w:r w:rsidR="003B122C">
        <w:t>[chapter name] Chapter</w:t>
      </w:r>
      <w:r>
        <w:t xml:space="preserve"> of the ELA Honor Society. We welcome you into the fellowship of this chapter and to the larger fellowship of members throughout the country and around the world. (To the audience) Will everyone please join me in welcoming our new members?" (Applause)</w:t>
      </w:r>
    </w:p>
    <w:p w14:paraId="0000003E" w14:textId="77777777" w:rsidR="00DF31A9" w:rsidRDefault="005701D4">
      <w:pPr>
        <w:jc w:val="both"/>
      </w:pPr>
      <w:r>
        <w:rPr>
          <w:i/>
        </w:rPr>
        <w:t>The new members then take seats among the other members of the chapter.</w:t>
      </w:r>
    </w:p>
    <w:p w14:paraId="0000003F" w14:textId="77777777" w:rsidR="00DF31A9" w:rsidRDefault="005701D4">
      <w:pPr>
        <w:jc w:val="both"/>
      </w:pPr>
      <w:r>
        <w:rPr>
          <w:b/>
        </w:rPr>
        <w:t>Chapter Advisor:</w:t>
      </w:r>
      <w:r>
        <w:t xml:space="preserve"> New members, in honor of your accomplishments and in anticipation of your bright future, I end this ceremony with these words by Emily Dickinson. Please commit them to yourself as you grow in our Society, in our community, and in our mutual dedication to a life of letters:</w:t>
      </w:r>
    </w:p>
    <w:p w14:paraId="00000040" w14:textId="77777777" w:rsidR="00DF31A9" w:rsidRDefault="005701D4">
      <w:pPr>
        <w:jc w:val="both"/>
        <w:rPr>
          <w:i/>
        </w:rPr>
      </w:pPr>
      <w:r>
        <w:rPr>
          <w:i/>
        </w:rPr>
        <w:t>We never know how high we are</w:t>
      </w:r>
    </w:p>
    <w:p w14:paraId="00000041" w14:textId="77777777" w:rsidR="00DF31A9" w:rsidRDefault="005701D4">
      <w:pPr>
        <w:jc w:val="both"/>
        <w:rPr>
          <w:i/>
        </w:rPr>
      </w:pPr>
      <w:r>
        <w:rPr>
          <w:i/>
        </w:rPr>
        <w:t>Til we are called to rise</w:t>
      </w:r>
    </w:p>
    <w:p w14:paraId="00000042" w14:textId="77777777" w:rsidR="00DF31A9" w:rsidRDefault="005701D4">
      <w:pPr>
        <w:jc w:val="both"/>
        <w:rPr>
          <w:i/>
        </w:rPr>
      </w:pPr>
      <w:r>
        <w:rPr>
          <w:i/>
        </w:rPr>
        <w:t xml:space="preserve">And </w:t>
      </w:r>
      <w:proofErr w:type="gramStart"/>
      <w:r>
        <w:rPr>
          <w:i/>
        </w:rPr>
        <w:t>then, if</w:t>
      </w:r>
      <w:proofErr w:type="gramEnd"/>
      <w:r>
        <w:rPr>
          <w:i/>
        </w:rPr>
        <w:t xml:space="preserve"> we are true to plan</w:t>
      </w:r>
    </w:p>
    <w:p w14:paraId="00000043" w14:textId="77777777" w:rsidR="00DF31A9" w:rsidRDefault="005701D4">
      <w:pPr>
        <w:jc w:val="both"/>
        <w:rPr>
          <w:i/>
        </w:rPr>
      </w:pPr>
      <w:r>
        <w:rPr>
          <w:i/>
        </w:rPr>
        <w:t>Our statures touch the skies</w:t>
      </w:r>
    </w:p>
    <w:p w14:paraId="00000044" w14:textId="77777777" w:rsidR="00DF31A9" w:rsidRDefault="005701D4">
      <w:pPr>
        <w:jc w:val="both"/>
      </w:pPr>
      <w:r>
        <w:t>Congratulations to you all. Our ceremony is concluded.</w:t>
      </w:r>
    </w:p>
    <w:p w14:paraId="00000045" w14:textId="77777777" w:rsidR="00DF31A9" w:rsidRDefault="00DF31A9">
      <w:pPr>
        <w:jc w:val="both"/>
      </w:pPr>
    </w:p>
    <w:p w14:paraId="00000046" w14:textId="77777777" w:rsidR="00DF31A9" w:rsidRDefault="005701D4">
      <w:pPr>
        <w:jc w:val="both"/>
        <w:rPr>
          <w:b/>
        </w:rPr>
      </w:pPr>
      <w:r>
        <w:rPr>
          <w:b/>
        </w:rPr>
        <w:t>CHAPTER LEADER INDUCTION CEREMONY (for chapters in their first year and beyond)</w:t>
      </w:r>
    </w:p>
    <w:p w14:paraId="00000047" w14:textId="77777777" w:rsidR="00DF31A9" w:rsidRDefault="005701D4">
      <w:pPr>
        <w:jc w:val="both"/>
      </w:pPr>
      <w:r>
        <w:t>New Chapter Leaders should be installed with an appropriate ceremony to impress upon them the seriousness of their undertaking. With the exception of the chapter's very first installation of officers, when none precede them, this ceremony should take place at the end of the school year, when the outgoing officers will be present to pass on either a literal or metaphoric legacy to their successors. At the initial installation of officers (when this ceremony can precede the induction of student members), the Chapter Advisor may perform the duties of the outgoing officers.</w:t>
      </w:r>
    </w:p>
    <w:p w14:paraId="00000048" w14:textId="77777777" w:rsidR="00DF31A9" w:rsidRDefault="005701D4">
      <w:pPr>
        <w:jc w:val="both"/>
      </w:pPr>
      <w:r>
        <w:t>The outgoing officers should be seated at a long table or row of chairs in the front of the membership. The new officers sit among the society members.</w:t>
      </w:r>
    </w:p>
    <w:p w14:paraId="00000049" w14:textId="77777777" w:rsidR="00DF31A9" w:rsidRDefault="00DF31A9">
      <w:pPr>
        <w:jc w:val="both"/>
      </w:pPr>
    </w:p>
    <w:p w14:paraId="0000004A" w14:textId="77777777" w:rsidR="00DF31A9" w:rsidRDefault="005701D4">
      <w:pPr>
        <w:jc w:val="both"/>
      </w:pPr>
      <w:r>
        <w:rPr>
          <w:b/>
        </w:rPr>
        <w:t>Outgoing President</w:t>
      </w:r>
      <w:r>
        <w:t xml:space="preserve">: (standing throughout the ceremony and addressing the membership) </w:t>
      </w:r>
    </w:p>
    <w:p w14:paraId="0000004B" w14:textId="334C9DA0" w:rsidR="00DF31A9" w:rsidRDefault="005701D4">
      <w:pPr>
        <w:jc w:val="both"/>
      </w:pPr>
      <w:r>
        <w:rPr>
          <w:i/>
        </w:rPr>
        <w:t xml:space="preserve">The </w:t>
      </w:r>
      <w:r w:rsidR="00D2166C">
        <w:rPr>
          <w:i/>
        </w:rPr>
        <w:t>P</w:t>
      </w:r>
      <w:r>
        <w:rPr>
          <w:i/>
        </w:rPr>
        <w:t>resident may briefly summarize the most important accomplishments during their tenure.</w:t>
      </w:r>
    </w:p>
    <w:p w14:paraId="0000004C" w14:textId="77777777" w:rsidR="00DF31A9" w:rsidRDefault="005701D4">
      <w:pPr>
        <w:jc w:val="both"/>
      </w:pPr>
      <w:r>
        <w:t>We are now ready to install our new Chapter Leaders for the coming year. Each Leader has important duties; and each is responsible for the chapter's success. (Pause) We first give charge to the office of the treasurer.</w:t>
      </w:r>
    </w:p>
    <w:p w14:paraId="0000004D" w14:textId="1D47E296" w:rsidR="00DF31A9" w:rsidRDefault="005701D4">
      <w:pPr>
        <w:jc w:val="both"/>
      </w:pPr>
      <w:r>
        <w:rPr>
          <w:b/>
        </w:rPr>
        <w:t>Outgoing Treasurer (stands):</w:t>
      </w:r>
      <w:r>
        <w:t xml:space="preserve"> Will [incoming </w:t>
      </w:r>
      <w:r w:rsidR="006F41BA">
        <w:t>T</w:t>
      </w:r>
      <w:r>
        <w:t>reasurer's name] come forward?</w:t>
      </w:r>
    </w:p>
    <w:p w14:paraId="0000004E" w14:textId="69CC57B3" w:rsidR="00DF31A9" w:rsidRDefault="005701D4">
      <w:pPr>
        <w:jc w:val="both"/>
        <w:rPr>
          <w:i/>
        </w:rPr>
      </w:pPr>
      <w:r>
        <w:rPr>
          <w:i/>
        </w:rPr>
        <w:t xml:space="preserve">The incoming </w:t>
      </w:r>
      <w:r w:rsidR="00DF6EA6">
        <w:rPr>
          <w:i/>
        </w:rPr>
        <w:t>T</w:t>
      </w:r>
      <w:r>
        <w:rPr>
          <w:i/>
        </w:rPr>
        <w:t>reasurer comes forward and stands before the outgoing treasurer.</w:t>
      </w:r>
    </w:p>
    <w:p w14:paraId="0000004F" w14:textId="5F4D6B9B" w:rsidR="00DF31A9" w:rsidRDefault="005701D4">
      <w:pPr>
        <w:jc w:val="both"/>
      </w:pPr>
      <w:r>
        <w:t xml:space="preserve">My fellow member, the office of </w:t>
      </w:r>
      <w:r w:rsidR="008A3FD8">
        <w:t>T</w:t>
      </w:r>
      <w:r>
        <w:t xml:space="preserve">reasurer is an important one. It will be your duty to keep an accurate record of all monies paid into the chapter treasury. Working with our Chapter Advisors, you will ensure </w:t>
      </w:r>
      <w:r>
        <w:lastRenderedPageBreak/>
        <w:t>that the chapter maintains a reputation for honesty and efficiency. You will, at all times, be prepared to furnish information concerning the financial condition of the chapter. Are you ready to assume the duties for your office?</w:t>
      </w:r>
    </w:p>
    <w:p w14:paraId="00000050" w14:textId="77777777" w:rsidR="00DF31A9" w:rsidRDefault="005701D4">
      <w:pPr>
        <w:jc w:val="both"/>
      </w:pPr>
      <w:r>
        <w:rPr>
          <w:b/>
        </w:rPr>
        <w:t xml:space="preserve">Incoming Treasurer: </w:t>
      </w:r>
      <w:r>
        <w:t>I am.</w:t>
      </w:r>
    </w:p>
    <w:p w14:paraId="00000051" w14:textId="77777777" w:rsidR="00DF31A9" w:rsidRDefault="005701D4">
      <w:pPr>
        <w:jc w:val="both"/>
      </w:pPr>
      <w:r>
        <w:rPr>
          <w:b/>
        </w:rPr>
        <w:t>Outgoing Treasurer:</w:t>
      </w:r>
      <w:r>
        <w:t xml:space="preserve"> Then, as an emblem of your office, take this certificate into your safe keeping. Guard it well as part of your ongoing legacy to the officers and members who shall follow in years to come.</w:t>
      </w:r>
    </w:p>
    <w:p w14:paraId="00000052" w14:textId="77777777" w:rsidR="00DF31A9" w:rsidRDefault="005701D4">
      <w:pPr>
        <w:jc w:val="both"/>
      </w:pPr>
      <w:r>
        <w:rPr>
          <w:i/>
        </w:rPr>
        <w:t>The incoming treasurer accepts their certificate of office and takes a seat in front of the membership, and the outgoing treasurer sits with the membership.</w:t>
      </w:r>
    </w:p>
    <w:p w14:paraId="00000053" w14:textId="382603A2" w:rsidR="00DF31A9" w:rsidRDefault="005701D4">
      <w:pPr>
        <w:jc w:val="both"/>
      </w:pPr>
      <w:r>
        <w:rPr>
          <w:b/>
        </w:rPr>
        <w:t>Outgoing President:</w:t>
      </w:r>
      <w:r>
        <w:t xml:space="preserve"> We shall now give the charge to the </w:t>
      </w:r>
      <w:r w:rsidR="00F0451F">
        <w:t>S</w:t>
      </w:r>
      <w:r>
        <w:t>ecretary.</w:t>
      </w:r>
    </w:p>
    <w:p w14:paraId="00000054" w14:textId="25662E07" w:rsidR="00DF31A9" w:rsidRDefault="005701D4">
      <w:pPr>
        <w:jc w:val="both"/>
      </w:pPr>
      <w:r>
        <w:rPr>
          <w:b/>
        </w:rPr>
        <w:t>Outgoing Secretary (stands):</w:t>
      </w:r>
      <w:r>
        <w:t xml:space="preserve"> Will [incoming </w:t>
      </w:r>
      <w:r w:rsidR="00F0451F">
        <w:t>S</w:t>
      </w:r>
      <w:r>
        <w:t>ecretary's name] come forward?</w:t>
      </w:r>
    </w:p>
    <w:p w14:paraId="00000055" w14:textId="1AC797F4" w:rsidR="00DF31A9" w:rsidRDefault="005701D4">
      <w:pPr>
        <w:jc w:val="both"/>
        <w:rPr>
          <w:i/>
        </w:rPr>
      </w:pPr>
      <w:r>
        <w:rPr>
          <w:i/>
        </w:rPr>
        <w:t xml:space="preserve">The incoming </w:t>
      </w:r>
      <w:r w:rsidR="00F0451F">
        <w:rPr>
          <w:i/>
        </w:rPr>
        <w:t>S</w:t>
      </w:r>
      <w:r>
        <w:rPr>
          <w:i/>
        </w:rPr>
        <w:t xml:space="preserve">ecretary comes forward and stands before the outgoing </w:t>
      </w:r>
      <w:r w:rsidR="00D75B67">
        <w:rPr>
          <w:i/>
        </w:rPr>
        <w:t>s</w:t>
      </w:r>
      <w:r>
        <w:rPr>
          <w:i/>
        </w:rPr>
        <w:t>ecretary.</w:t>
      </w:r>
    </w:p>
    <w:p w14:paraId="00000056" w14:textId="77777777" w:rsidR="00DF31A9" w:rsidRDefault="005701D4">
      <w:pPr>
        <w:jc w:val="both"/>
      </w:pPr>
      <w:r>
        <w:rPr>
          <w:b/>
        </w:rPr>
        <w:t>Outgoing Secretary:</w:t>
      </w:r>
      <w:r>
        <w:t xml:space="preserve"> My fellow member, it will be your duty to keep an accurate record of all meetings of the chapter. Working with our Chapter Advisor, you will be responsible for notifying members of meetings and keeping them informed of other chapter events. You will also be responsible for all communication between the chapter and the school. Are you ready to assume the duties of your office?</w:t>
      </w:r>
    </w:p>
    <w:p w14:paraId="00000057" w14:textId="77777777" w:rsidR="00DF31A9" w:rsidRDefault="005701D4">
      <w:pPr>
        <w:jc w:val="both"/>
      </w:pPr>
      <w:r>
        <w:rPr>
          <w:b/>
        </w:rPr>
        <w:t>Incoming Secretary</w:t>
      </w:r>
      <w:r>
        <w:t>: I am.</w:t>
      </w:r>
    </w:p>
    <w:p w14:paraId="00000058" w14:textId="77777777" w:rsidR="00DF31A9" w:rsidRDefault="005701D4">
      <w:pPr>
        <w:jc w:val="both"/>
      </w:pPr>
      <w:r>
        <w:rPr>
          <w:b/>
        </w:rPr>
        <w:t>Outgoing Secretary:</w:t>
      </w:r>
      <w:r>
        <w:t xml:space="preserve"> Then, as an emblem of your office, take this certificate into your safe keeping. Guard it well as part of your ongoing legacy to the officers and members who shall follow in years to come.</w:t>
      </w:r>
    </w:p>
    <w:p w14:paraId="00000059" w14:textId="58C3769A" w:rsidR="00DF31A9" w:rsidRDefault="005701D4">
      <w:pPr>
        <w:jc w:val="both"/>
      </w:pPr>
      <w:r>
        <w:rPr>
          <w:i/>
        </w:rPr>
        <w:t xml:space="preserve">The incoming </w:t>
      </w:r>
      <w:r w:rsidR="00170C14">
        <w:rPr>
          <w:i/>
        </w:rPr>
        <w:t>S</w:t>
      </w:r>
      <w:r>
        <w:rPr>
          <w:i/>
        </w:rPr>
        <w:t xml:space="preserve">ecretary accepts their certificate of office and takes a seat in front of the membership, and the outgoing </w:t>
      </w:r>
      <w:r w:rsidR="00170C14">
        <w:rPr>
          <w:i/>
        </w:rPr>
        <w:t>S</w:t>
      </w:r>
      <w:r>
        <w:rPr>
          <w:i/>
        </w:rPr>
        <w:t>ecretary sits with the membership.</w:t>
      </w:r>
    </w:p>
    <w:p w14:paraId="0000005A" w14:textId="55943459" w:rsidR="00DF31A9" w:rsidRDefault="005701D4">
      <w:pPr>
        <w:jc w:val="both"/>
      </w:pPr>
      <w:r>
        <w:rPr>
          <w:b/>
        </w:rPr>
        <w:t>Outgoing President:</w:t>
      </w:r>
      <w:r>
        <w:t xml:space="preserve"> We shall now give the charge to the </w:t>
      </w:r>
      <w:r w:rsidR="00170C14">
        <w:t>V</w:t>
      </w:r>
      <w:r>
        <w:t xml:space="preserve">ice </w:t>
      </w:r>
      <w:r w:rsidR="00170C14">
        <w:t>P</w:t>
      </w:r>
      <w:r>
        <w:t>resident.</w:t>
      </w:r>
    </w:p>
    <w:p w14:paraId="0000005B" w14:textId="3DA2F73A" w:rsidR="00DF31A9" w:rsidRDefault="005701D4">
      <w:pPr>
        <w:jc w:val="both"/>
      </w:pPr>
      <w:r>
        <w:rPr>
          <w:b/>
        </w:rPr>
        <w:t>Outgoing Vice President (stands):</w:t>
      </w:r>
      <w:r>
        <w:t xml:space="preserve"> Will [incoming </w:t>
      </w:r>
      <w:r w:rsidR="00D75B67">
        <w:t>V</w:t>
      </w:r>
      <w:r>
        <w:t xml:space="preserve">ice </w:t>
      </w:r>
      <w:r w:rsidR="00D75B67">
        <w:t>P</w:t>
      </w:r>
      <w:r>
        <w:t>resident's name] come forward?</w:t>
      </w:r>
    </w:p>
    <w:p w14:paraId="0000005C" w14:textId="760C9AA9" w:rsidR="00DF31A9" w:rsidRDefault="005701D4">
      <w:pPr>
        <w:jc w:val="both"/>
        <w:rPr>
          <w:i/>
        </w:rPr>
      </w:pPr>
      <w:r>
        <w:rPr>
          <w:i/>
        </w:rPr>
        <w:t xml:space="preserve">The incoming </w:t>
      </w:r>
      <w:r w:rsidR="00D75B67">
        <w:rPr>
          <w:i/>
        </w:rPr>
        <w:t>V</w:t>
      </w:r>
      <w:r>
        <w:rPr>
          <w:i/>
        </w:rPr>
        <w:t xml:space="preserve">ice </w:t>
      </w:r>
      <w:r w:rsidR="00D75B67">
        <w:rPr>
          <w:i/>
        </w:rPr>
        <w:t>P</w:t>
      </w:r>
      <w:r>
        <w:rPr>
          <w:i/>
        </w:rPr>
        <w:t xml:space="preserve">resident comes forward and stands before the outgoing </w:t>
      </w:r>
      <w:r w:rsidR="00D75B67">
        <w:rPr>
          <w:i/>
        </w:rPr>
        <w:t>V</w:t>
      </w:r>
      <w:r>
        <w:rPr>
          <w:i/>
        </w:rPr>
        <w:t xml:space="preserve">ice </w:t>
      </w:r>
      <w:r w:rsidR="00D75B67">
        <w:rPr>
          <w:i/>
        </w:rPr>
        <w:t>P</w:t>
      </w:r>
      <w:r>
        <w:rPr>
          <w:i/>
        </w:rPr>
        <w:t>resident.</w:t>
      </w:r>
    </w:p>
    <w:p w14:paraId="0000005D" w14:textId="5C96351C" w:rsidR="00DF31A9" w:rsidRDefault="005701D4">
      <w:pPr>
        <w:jc w:val="both"/>
      </w:pPr>
      <w:r>
        <w:rPr>
          <w:b/>
        </w:rPr>
        <w:t>Outgoing Vice President:</w:t>
      </w:r>
      <w:r>
        <w:t xml:space="preserve"> My fellow member, it will be your duty to perform all of the duties of the </w:t>
      </w:r>
      <w:r w:rsidR="00037B8B">
        <w:t>P</w:t>
      </w:r>
      <w:r>
        <w:t>resident in their absence and to cooperate with them to promote the chapter. It is also your duty to prepare and instruct inductees for the induction ceremony, and to serve, with our Chapter Advisors, as program co-chair. Are you ready to assume the duties of your office?</w:t>
      </w:r>
    </w:p>
    <w:p w14:paraId="0000005E" w14:textId="77777777" w:rsidR="00DF31A9" w:rsidRDefault="005701D4">
      <w:pPr>
        <w:jc w:val="both"/>
      </w:pPr>
      <w:r>
        <w:rPr>
          <w:b/>
        </w:rPr>
        <w:t>Incoming Vice President:</w:t>
      </w:r>
      <w:r>
        <w:t xml:space="preserve"> I am.</w:t>
      </w:r>
    </w:p>
    <w:p w14:paraId="0000005F" w14:textId="77777777" w:rsidR="00DF31A9" w:rsidRDefault="005701D4">
      <w:pPr>
        <w:jc w:val="both"/>
      </w:pPr>
      <w:r>
        <w:rPr>
          <w:b/>
        </w:rPr>
        <w:t>Outgoing Vice President:</w:t>
      </w:r>
      <w:r>
        <w:t xml:space="preserve"> Then, as an emblem of your office, take this certificate into your safe keeping. Guard it well as part of your ongoing legacy to the officers and members who shall follow in years to come.</w:t>
      </w:r>
    </w:p>
    <w:p w14:paraId="00000060" w14:textId="55B6EAA1" w:rsidR="00DF31A9" w:rsidRDefault="005701D4">
      <w:pPr>
        <w:jc w:val="both"/>
      </w:pPr>
      <w:r>
        <w:rPr>
          <w:i/>
        </w:rPr>
        <w:t xml:space="preserve">The incoming </w:t>
      </w:r>
      <w:r w:rsidR="00682515">
        <w:rPr>
          <w:i/>
        </w:rPr>
        <w:t>V</w:t>
      </w:r>
      <w:r>
        <w:rPr>
          <w:i/>
        </w:rPr>
        <w:t xml:space="preserve">ice </w:t>
      </w:r>
      <w:r w:rsidR="00682515">
        <w:rPr>
          <w:i/>
        </w:rPr>
        <w:t>P</w:t>
      </w:r>
      <w:r>
        <w:rPr>
          <w:i/>
        </w:rPr>
        <w:t xml:space="preserve">resident accepts their certificate of office and takes a seat in front of the membership, and the outgoing </w:t>
      </w:r>
      <w:r w:rsidR="001F52B8">
        <w:rPr>
          <w:i/>
        </w:rPr>
        <w:t>V</w:t>
      </w:r>
      <w:r>
        <w:rPr>
          <w:i/>
        </w:rPr>
        <w:t xml:space="preserve">ice </w:t>
      </w:r>
      <w:r w:rsidR="001F52B8">
        <w:rPr>
          <w:i/>
        </w:rPr>
        <w:t>P</w:t>
      </w:r>
      <w:r>
        <w:rPr>
          <w:i/>
        </w:rPr>
        <w:t>resident sits with the membership.</w:t>
      </w:r>
    </w:p>
    <w:p w14:paraId="00000061" w14:textId="661A451C" w:rsidR="00DF31A9" w:rsidRDefault="005701D4">
      <w:pPr>
        <w:jc w:val="both"/>
      </w:pPr>
      <w:r>
        <w:rPr>
          <w:b/>
        </w:rPr>
        <w:t xml:space="preserve">Outgoing President: </w:t>
      </w:r>
      <w:r>
        <w:t xml:space="preserve">I will now give the charge to the </w:t>
      </w:r>
      <w:r w:rsidR="001F52B8">
        <w:t>P</w:t>
      </w:r>
      <w:r>
        <w:t xml:space="preserve">resident. Will [name of the incoming </w:t>
      </w:r>
      <w:r w:rsidR="001F52B8">
        <w:t>P</w:t>
      </w:r>
      <w:r>
        <w:t>resident] come forward?</w:t>
      </w:r>
    </w:p>
    <w:p w14:paraId="00000062" w14:textId="07B0D30D" w:rsidR="00DF31A9" w:rsidRDefault="005701D4">
      <w:pPr>
        <w:jc w:val="both"/>
      </w:pPr>
      <w:r>
        <w:rPr>
          <w:i/>
        </w:rPr>
        <w:lastRenderedPageBreak/>
        <w:t xml:space="preserve">The incoming </w:t>
      </w:r>
      <w:r w:rsidR="001F52B8">
        <w:rPr>
          <w:i/>
        </w:rPr>
        <w:t>P</w:t>
      </w:r>
      <w:r>
        <w:rPr>
          <w:i/>
        </w:rPr>
        <w:t xml:space="preserve">resident comes forward and stands before the outgoing </w:t>
      </w:r>
      <w:r w:rsidR="001F52B8">
        <w:rPr>
          <w:i/>
        </w:rPr>
        <w:t>P</w:t>
      </w:r>
      <w:r>
        <w:rPr>
          <w:i/>
        </w:rPr>
        <w:t>resident.</w:t>
      </w:r>
    </w:p>
    <w:p w14:paraId="00000063" w14:textId="77777777" w:rsidR="00DF31A9" w:rsidRDefault="005701D4">
      <w:pPr>
        <w:jc w:val="both"/>
      </w:pPr>
      <w:r>
        <w:rPr>
          <w:b/>
        </w:rPr>
        <w:t>Outgoing President</w:t>
      </w:r>
      <w:r>
        <w:t>: It will be your duty to preside at all chapter meetings and to lead and supervise all the chapter's activities. Are you ready to assume the duties of your office?</w:t>
      </w:r>
    </w:p>
    <w:p w14:paraId="00000064" w14:textId="77777777" w:rsidR="00DF31A9" w:rsidRDefault="005701D4">
      <w:pPr>
        <w:jc w:val="both"/>
      </w:pPr>
      <w:r>
        <w:rPr>
          <w:b/>
        </w:rPr>
        <w:t>Incoming President:</w:t>
      </w:r>
      <w:r>
        <w:t xml:space="preserve"> I am.</w:t>
      </w:r>
    </w:p>
    <w:p w14:paraId="00000065" w14:textId="77777777" w:rsidR="00DF31A9" w:rsidRDefault="005701D4">
      <w:pPr>
        <w:jc w:val="both"/>
      </w:pPr>
      <w:r>
        <w:rPr>
          <w:b/>
        </w:rPr>
        <w:t>Outgoing President</w:t>
      </w:r>
      <w:r>
        <w:t>: Then, as an emblem of your office, take this certificate into your safe keeping. Guard it well as part of your ongoing legacy to the officers and members who shall follow in years to come.</w:t>
      </w:r>
    </w:p>
    <w:p w14:paraId="00000066" w14:textId="1FE960B8" w:rsidR="00DF31A9" w:rsidRDefault="005701D4">
      <w:pPr>
        <w:jc w:val="both"/>
      </w:pPr>
      <w:r>
        <w:rPr>
          <w:i/>
        </w:rPr>
        <w:t xml:space="preserve">The incoming </w:t>
      </w:r>
      <w:r w:rsidR="00647C7B">
        <w:rPr>
          <w:i/>
        </w:rPr>
        <w:t>P</w:t>
      </w:r>
      <w:r>
        <w:rPr>
          <w:i/>
        </w:rPr>
        <w:t xml:space="preserve">resident accepts their certificate of office and takes a seat in front of the membership, and the outgoing </w:t>
      </w:r>
      <w:r w:rsidR="004A1884">
        <w:rPr>
          <w:i/>
        </w:rPr>
        <w:t>P</w:t>
      </w:r>
      <w:r>
        <w:rPr>
          <w:i/>
        </w:rPr>
        <w:t>resident sits with the membership.</w:t>
      </w:r>
    </w:p>
    <w:p w14:paraId="00000067" w14:textId="77777777" w:rsidR="00DF31A9" w:rsidRDefault="005701D4">
      <w:pPr>
        <w:jc w:val="both"/>
      </w:pPr>
      <w:r>
        <w:rPr>
          <w:b/>
        </w:rPr>
        <w:t xml:space="preserve">New President: </w:t>
      </w:r>
      <w:r>
        <w:t>Chapter Leaders rise.</w:t>
      </w:r>
    </w:p>
    <w:p w14:paraId="00000068" w14:textId="77777777" w:rsidR="00DF31A9" w:rsidRDefault="005701D4">
      <w:pPr>
        <w:jc w:val="both"/>
        <w:rPr>
          <w:i/>
        </w:rPr>
      </w:pPr>
      <w:r>
        <w:rPr>
          <w:i/>
        </w:rPr>
        <w:t>All of the new Chapter Leaders stand.</w:t>
      </w:r>
    </w:p>
    <w:p w14:paraId="00000069" w14:textId="573024AC" w:rsidR="00DF31A9" w:rsidRDefault="005701D4">
      <w:pPr>
        <w:jc w:val="both"/>
      </w:pPr>
      <w:r>
        <w:rPr>
          <w:b/>
        </w:rPr>
        <w:t>Chapter Advisor or ELA Official:</w:t>
      </w:r>
      <w:r>
        <w:t xml:space="preserve"> You have been duly elected to your office by the </w:t>
      </w:r>
      <w:r w:rsidR="003B122C">
        <w:t>[chapter name] Chapter</w:t>
      </w:r>
      <w:r>
        <w:t xml:space="preserve"> of the ELA Honor Society. I now have the honor to act as its representative and to induct you as Chapter Leaders. Will you, therefore, repeat the following declaration after me? (pause)</w:t>
      </w:r>
    </w:p>
    <w:p w14:paraId="0000006A" w14:textId="77777777" w:rsidR="00DF31A9" w:rsidRDefault="005701D4">
      <w:pPr>
        <w:jc w:val="both"/>
      </w:pPr>
      <w:r>
        <w:t>I accept the office / to which I have been elected, / and promise to carry out my duties / to the best of my ability / and to abide by and support / this chapter and the ELA Honor Society.</w:t>
      </w:r>
    </w:p>
    <w:p w14:paraId="0000006B" w14:textId="77777777" w:rsidR="00DF31A9" w:rsidRDefault="005701D4">
      <w:pPr>
        <w:jc w:val="both"/>
      </w:pPr>
      <w:r>
        <w:rPr>
          <w:b/>
        </w:rPr>
        <w:t>New President (addressing the audience)</w:t>
      </w:r>
      <w:r>
        <w:t>: Let us welcome the new officers. (leads applause) Let me ask last year's officers to stand once more as we recognize them for their leadership this past year. (leads applause)</w:t>
      </w:r>
    </w:p>
    <w:p w14:paraId="0000006C" w14:textId="77777777" w:rsidR="00DF31A9" w:rsidRDefault="005701D4">
      <w:pPr>
        <w:jc w:val="both"/>
      </w:pPr>
      <w:r>
        <w:t xml:space="preserve">Everyone, please be seated (the new president remains standing). </w:t>
      </w:r>
    </w:p>
    <w:p w14:paraId="0000006D" w14:textId="77777777" w:rsidR="00DF31A9" w:rsidRDefault="005701D4">
      <w:pPr>
        <w:jc w:val="both"/>
        <w:rPr>
          <w:i/>
        </w:rPr>
      </w:pPr>
      <w:r>
        <w:rPr>
          <w:i/>
        </w:rPr>
        <w:t xml:space="preserve">The President may give a short speech about their plans and hopes for the coming year. </w:t>
      </w:r>
    </w:p>
    <w:p w14:paraId="0000006E" w14:textId="77777777" w:rsidR="00DF31A9" w:rsidRDefault="00DF31A9">
      <w:pPr>
        <w:jc w:val="both"/>
      </w:pPr>
    </w:p>
    <w:p w14:paraId="0000006F" w14:textId="77777777" w:rsidR="00DF31A9" w:rsidRDefault="005701D4">
      <w:pPr>
        <w:jc w:val="both"/>
      </w:pPr>
      <w:r>
        <w:t>In the case of the first year, this ceremony will continue with the induction of student members. In all other years, this ceremony will conclude at this point.</w:t>
      </w:r>
    </w:p>
    <w:p w14:paraId="00000070" w14:textId="77777777" w:rsidR="00DF31A9" w:rsidRDefault="00DF31A9">
      <w:pPr>
        <w:jc w:val="both"/>
      </w:pPr>
    </w:p>
    <w:p w14:paraId="00000071" w14:textId="77777777" w:rsidR="00DF31A9" w:rsidRDefault="00DF31A9">
      <w:pPr>
        <w:jc w:val="both"/>
        <w:rPr>
          <w:b/>
        </w:rPr>
      </w:pPr>
    </w:p>
    <w:p w14:paraId="00000072" w14:textId="77777777" w:rsidR="00DF31A9" w:rsidRDefault="00DF31A9">
      <w:pPr>
        <w:jc w:val="both"/>
      </w:pPr>
    </w:p>
    <w:sectPr w:rsidR="00DF31A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1E33E" w14:textId="77777777" w:rsidR="00F443E8" w:rsidRDefault="00F443E8">
      <w:pPr>
        <w:spacing w:after="0" w:line="240" w:lineRule="auto"/>
      </w:pPr>
      <w:r>
        <w:separator/>
      </w:r>
    </w:p>
  </w:endnote>
  <w:endnote w:type="continuationSeparator" w:id="0">
    <w:p w14:paraId="2FF69F59" w14:textId="77777777" w:rsidR="00F443E8" w:rsidRDefault="00F4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328B5" w14:textId="77777777" w:rsidR="00F443E8" w:rsidRDefault="00F443E8">
      <w:pPr>
        <w:spacing w:after="0" w:line="240" w:lineRule="auto"/>
      </w:pPr>
      <w:r>
        <w:separator/>
      </w:r>
    </w:p>
  </w:footnote>
  <w:footnote w:type="continuationSeparator" w:id="0">
    <w:p w14:paraId="3DE80D48" w14:textId="77777777" w:rsidR="00F443E8" w:rsidRDefault="00F4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3" w14:textId="7569E438" w:rsidR="00DF31A9" w:rsidRDefault="009D6104">
    <w:r>
      <w:t>ELA Induction Ceremonies Sample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6418D"/>
    <w:multiLevelType w:val="multilevel"/>
    <w:tmpl w:val="1618E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CD2C76"/>
    <w:multiLevelType w:val="multilevel"/>
    <w:tmpl w:val="C40CB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fi Gabriel">
    <w15:presenceInfo w15:providerId="AD" w15:userId="S::A135292@mail.niu.edu::046f44ff-ac2a-4b0e-8145-8a3e7de30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A9"/>
    <w:rsid w:val="00037B8B"/>
    <w:rsid w:val="000F6460"/>
    <w:rsid w:val="00130F4A"/>
    <w:rsid w:val="00170C14"/>
    <w:rsid w:val="001D58A9"/>
    <w:rsid w:val="001F2D55"/>
    <w:rsid w:val="001F52B8"/>
    <w:rsid w:val="001F7372"/>
    <w:rsid w:val="002D553A"/>
    <w:rsid w:val="00386F5A"/>
    <w:rsid w:val="003B122C"/>
    <w:rsid w:val="004A1884"/>
    <w:rsid w:val="004C7EC6"/>
    <w:rsid w:val="00501039"/>
    <w:rsid w:val="00534E77"/>
    <w:rsid w:val="005701D4"/>
    <w:rsid w:val="00572E50"/>
    <w:rsid w:val="00647C7B"/>
    <w:rsid w:val="00682515"/>
    <w:rsid w:val="006F41BA"/>
    <w:rsid w:val="007126E8"/>
    <w:rsid w:val="00850AEF"/>
    <w:rsid w:val="008A3FD8"/>
    <w:rsid w:val="008D145C"/>
    <w:rsid w:val="008F459F"/>
    <w:rsid w:val="009D6104"/>
    <w:rsid w:val="00BB744B"/>
    <w:rsid w:val="00C32AFB"/>
    <w:rsid w:val="00CA75B8"/>
    <w:rsid w:val="00D2166C"/>
    <w:rsid w:val="00D75B67"/>
    <w:rsid w:val="00DF31A9"/>
    <w:rsid w:val="00DF6EA6"/>
    <w:rsid w:val="00E27AEE"/>
    <w:rsid w:val="00E44716"/>
    <w:rsid w:val="00E7672B"/>
    <w:rsid w:val="00F0451F"/>
    <w:rsid w:val="00F4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0BE1"/>
  <w15:docId w15:val="{EA6A1F84-D9CB-4B3C-85DF-E0974C96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8903C1"/>
    <w:pPr>
      <w:spacing w:after="0" w:line="240" w:lineRule="auto"/>
    </w:pPr>
  </w:style>
  <w:style w:type="character" w:styleId="CommentReference">
    <w:name w:val="annotation reference"/>
    <w:basedOn w:val="DefaultParagraphFont"/>
    <w:uiPriority w:val="99"/>
    <w:semiHidden/>
    <w:unhideWhenUsed/>
    <w:rsid w:val="008903C1"/>
    <w:rPr>
      <w:sz w:val="16"/>
      <w:szCs w:val="16"/>
    </w:rPr>
  </w:style>
  <w:style w:type="paragraph" w:styleId="CommentText">
    <w:name w:val="annotation text"/>
    <w:basedOn w:val="Normal"/>
    <w:link w:val="CommentTextChar"/>
    <w:uiPriority w:val="99"/>
    <w:semiHidden/>
    <w:unhideWhenUsed/>
    <w:rsid w:val="008903C1"/>
    <w:pPr>
      <w:spacing w:line="240" w:lineRule="auto"/>
    </w:pPr>
    <w:rPr>
      <w:sz w:val="20"/>
      <w:szCs w:val="20"/>
    </w:rPr>
  </w:style>
  <w:style w:type="character" w:customStyle="1" w:styleId="CommentTextChar">
    <w:name w:val="Comment Text Char"/>
    <w:basedOn w:val="DefaultParagraphFont"/>
    <w:link w:val="CommentText"/>
    <w:uiPriority w:val="99"/>
    <w:semiHidden/>
    <w:rsid w:val="008903C1"/>
    <w:rPr>
      <w:sz w:val="20"/>
      <w:szCs w:val="20"/>
    </w:rPr>
  </w:style>
  <w:style w:type="paragraph" w:styleId="CommentSubject">
    <w:name w:val="annotation subject"/>
    <w:basedOn w:val="CommentText"/>
    <w:next w:val="CommentText"/>
    <w:link w:val="CommentSubjectChar"/>
    <w:uiPriority w:val="99"/>
    <w:semiHidden/>
    <w:unhideWhenUsed/>
    <w:rsid w:val="008903C1"/>
    <w:rPr>
      <w:b/>
      <w:bCs/>
    </w:rPr>
  </w:style>
  <w:style w:type="character" w:customStyle="1" w:styleId="CommentSubjectChar">
    <w:name w:val="Comment Subject Char"/>
    <w:basedOn w:val="CommentTextChar"/>
    <w:link w:val="CommentSubject"/>
    <w:uiPriority w:val="99"/>
    <w:semiHidden/>
    <w:rsid w:val="008903C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D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104"/>
  </w:style>
  <w:style w:type="paragraph" w:styleId="Footer">
    <w:name w:val="footer"/>
    <w:basedOn w:val="Normal"/>
    <w:link w:val="FooterChar"/>
    <w:uiPriority w:val="99"/>
    <w:unhideWhenUsed/>
    <w:rsid w:val="009D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G/k1DI7oL0D23ea4V2Fyp+2lg==">CgMxLjA4AHIhMWhDTFBBcVBQM3FSNVk2ekpxR1plTXY5LWdJXzl1RVpo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Lockwood</dc:creator>
  <cp:lastModifiedBy>Brian Walk</cp:lastModifiedBy>
  <cp:revision>3</cp:revision>
  <dcterms:created xsi:type="dcterms:W3CDTF">2023-08-24T20:01:00Z</dcterms:created>
  <dcterms:modified xsi:type="dcterms:W3CDTF">2023-08-24T20:03:00Z</dcterms:modified>
</cp:coreProperties>
</file>